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BAE85">
      <w:pPr>
        <w:spacing w:line="560" w:lineRule="exact"/>
        <w:jc w:val="center"/>
        <w:rPr>
          <w:rFonts w:eastAsia="方正小标宋_GBK"/>
          <w:szCs w:val="32"/>
          <w:highlight w:val="none"/>
        </w:rPr>
      </w:pPr>
      <w:r>
        <w:rPr>
          <w:rFonts w:eastAsia="方正小标宋_GBK"/>
          <w:bCs/>
          <w:sz w:val="36"/>
          <w:szCs w:val="22"/>
          <w:highlight w:val="none"/>
        </w:rPr>
        <w:t>广州市</w:t>
      </w:r>
      <w:r>
        <w:rPr>
          <w:rFonts w:hint="eastAsia" w:eastAsia="方正小标宋_GBK"/>
          <w:bCs/>
          <w:sz w:val="36"/>
          <w:szCs w:val="22"/>
          <w:highlight w:val="none"/>
          <w:lang w:eastAsia="zh-CN"/>
        </w:rPr>
        <w:t>番禺区水务局</w:t>
      </w:r>
      <w:r>
        <w:rPr>
          <w:rFonts w:eastAsia="方正小标宋_GBK"/>
          <w:bCs/>
          <w:sz w:val="36"/>
          <w:szCs w:val="22"/>
          <w:highlight w:val="none"/>
        </w:rPr>
        <w:t>关于</w:t>
      </w:r>
      <w:r>
        <w:rPr>
          <w:rFonts w:hint="eastAsia" w:eastAsia="方正小标宋_GBK"/>
          <w:bCs/>
          <w:sz w:val="36"/>
          <w:szCs w:val="22"/>
          <w:highlight w:val="none"/>
          <w:lang w:eastAsia="zh-CN"/>
        </w:rPr>
        <w:t>广汽传祺汽车有限公司申</w:t>
      </w:r>
      <w:r>
        <w:rPr>
          <w:rFonts w:eastAsia="方正小标宋_GBK"/>
          <w:bCs/>
          <w:sz w:val="36"/>
          <w:szCs w:val="22"/>
          <w:highlight w:val="none"/>
        </w:rPr>
        <w:t>请污水处理费减免的</w:t>
      </w:r>
      <w:r>
        <w:rPr>
          <w:rFonts w:hint="eastAsia" w:eastAsia="方正小标宋_GBK"/>
          <w:bCs/>
          <w:sz w:val="36"/>
          <w:szCs w:val="22"/>
          <w:highlight w:val="none"/>
        </w:rPr>
        <w:t>公示</w:t>
      </w:r>
    </w:p>
    <w:p w14:paraId="2D63884A">
      <w:pPr>
        <w:spacing w:line="540" w:lineRule="exact"/>
        <w:ind w:firstLine="633" w:firstLineChars="198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我局收到</w:t>
      </w:r>
      <w:r>
        <w:rPr>
          <w:rFonts w:hint="eastAsia"/>
          <w:szCs w:val="32"/>
          <w:highlight w:val="none"/>
          <w:u w:val="single"/>
        </w:rPr>
        <w:t>（广汽传祺汽车有限公司）</w:t>
      </w:r>
      <w:r>
        <w:rPr>
          <w:szCs w:val="32"/>
          <w:highlight w:val="none"/>
        </w:rPr>
        <w:t>《广州市污水处理费减免申请表》（流水号：</w:t>
      </w:r>
      <w:r>
        <w:rPr>
          <w:rFonts w:hint="eastAsia"/>
          <w:szCs w:val="32"/>
          <w:highlight w:val="none"/>
          <w:u w:val="single"/>
        </w:rPr>
        <w:t>20266111201</w:t>
      </w:r>
      <w:r>
        <w:rPr>
          <w:szCs w:val="32"/>
          <w:highlight w:val="none"/>
        </w:rPr>
        <w:t>）。</w:t>
      </w:r>
      <w:r>
        <w:rPr>
          <w:rFonts w:hint="eastAsia"/>
          <w:szCs w:val="32"/>
          <w:highlight w:val="none"/>
        </w:rPr>
        <w:t>根据《广州市污水处理费减免工作办事指南的通知》（穗水排水〔202</w:t>
      </w:r>
      <w:r>
        <w:rPr>
          <w:rFonts w:hint="eastAsia"/>
          <w:szCs w:val="32"/>
          <w:highlight w:val="none"/>
          <w:lang w:val="en-US" w:eastAsia="zh-CN"/>
        </w:rPr>
        <w:t>5</w:t>
      </w:r>
      <w:r>
        <w:rPr>
          <w:rFonts w:hint="eastAsia"/>
          <w:szCs w:val="32"/>
          <w:highlight w:val="none"/>
        </w:rPr>
        <w:t>〕</w:t>
      </w:r>
      <w:r>
        <w:rPr>
          <w:rFonts w:hint="eastAsia"/>
          <w:szCs w:val="32"/>
          <w:highlight w:val="none"/>
          <w:lang w:val="en-US" w:eastAsia="zh-CN"/>
        </w:rPr>
        <w:t>39</w:t>
      </w:r>
      <w:r>
        <w:rPr>
          <w:rFonts w:hint="eastAsia"/>
          <w:szCs w:val="32"/>
          <w:highlight w:val="none"/>
        </w:rPr>
        <w:t>号），现将办理情况公示</w:t>
      </w:r>
      <w:r>
        <w:rPr>
          <w:szCs w:val="32"/>
          <w:highlight w:val="none"/>
        </w:rPr>
        <w:t>如下：</w:t>
      </w:r>
    </w:p>
    <w:p w14:paraId="5D5017CE">
      <w:pPr>
        <w:spacing w:line="540" w:lineRule="exact"/>
        <w:ind w:firstLine="633" w:firstLineChars="198"/>
        <w:rPr>
          <w:szCs w:val="32"/>
          <w:highlight w:val="none"/>
        </w:rPr>
      </w:pPr>
      <w:r>
        <w:rPr>
          <w:szCs w:val="32"/>
          <w:highlight w:val="none"/>
        </w:rPr>
        <w:t>经现场核实，</w:t>
      </w:r>
      <w:r>
        <w:rPr>
          <w:rFonts w:hint="eastAsia"/>
          <w:szCs w:val="32"/>
          <w:highlight w:val="none"/>
          <w:u w:val="single"/>
        </w:rPr>
        <w:t>广汽传祺汽车有限公司</w:t>
      </w:r>
      <w:r>
        <w:rPr>
          <w:szCs w:val="32"/>
          <w:highlight w:val="none"/>
        </w:rPr>
        <w:t>减免污水处理费的申请（水表</w:t>
      </w:r>
      <w:r>
        <w:rPr>
          <w:rFonts w:hint="eastAsia"/>
          <w:szCs w:val="32"/>
          <w:highlight w:val="none"/>
        </w:rPr>
        <w:t>用户</w:t>
      </w:r>
      <w:r>
        <w:rPr>
          <w:szCs w:val="32"/>
          <w:highlight w:val="none"/>
        </w:rPr>
        <w:t>编号：</w:t>
      </w:r>
      <w:r>
        <w:rPr>
          <w:rFonts w:hint="eastAsia"/>
          <w:szCs w:val="32"/>
          <w:highlight w:val="none"/>
          <w:u w:val="single"/>
        </w:rPr>
        <w:t>GC-ZLS-011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GC-ZLS-015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GC-ZLS-043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GC-ZLS-044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GC-ZLS-047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GC-ZLS-048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GC-ZLS-04</w:t>
      </w:r>
      <w:ins w:id="0" w:author="唐碧姬" w:date="2026-01-08T16:23:11Z">
        <w:r>
          <w:rPr>
            <w:rFonts w:hint="eastAsia"/>
            <w:szCs w:val="32"/>
            <w:highlight w:val="none"/>
            <w:u w:val="single"/>
            <w:lang w:val="en-US" w:eastAsia="zh-CN"/>
          </w:rPr>
          <w:t>9</w:t>
        </w:r>
      </w:ins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GC-ZLS-058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GC-ZLS-062</w:t>
      </w:r>
      <w:r>
        <w:rPr>
          <w:szCs w:val="32"/>
          <w:highlight w:val="none"/>
        </w:rPr>
        <w:t>）符合《财政部 国</w:t>
      </w:r>
      <w:bookmarkStart w:id="0" w:name="_GoBack"/>
      <w:bookmarkEnd w:id="0"/>
      <w:r>
        <w:rPr>
          <w:szCs w:val="32"/>
          <w:highlight w:val="none"/>
        </w:rPr>
        <w:t>家发展改革委 住房城乡建设部关于印发＜污水处理费征收使用管理办法＞的通知》（财税〔2014〕151号）有关规定，</w:t>
      </w:r>
      <w:r>
        <w:rPr>
          <w:rFonts w:hint="eastAsia"/>
          <w:szCs w:val="32"/>
          <w:highlight w:val="none"/>
        </w:rPr>
        <w:t>因大量蒸发、蒸腾造成排水量明显低于用水量，且排水口已安装自动在线监测设施等计量设备。</w:t>
      </w:r>
    </w:p>
    <w:p w14:paraId="1535A12A">
      <w:pPr>
        <w:spacing w:line="540" w:lineRule="exact"/>
        <w:ind w:firstLine="633" w:firstLineChars="198"/>
        <w:rPr>
          <w:bCs/>
          <w:szCs w:val="32"/>
          <w:highlight w:val="none"/>
        </w:rPr>
      </w:pPr>
      <w:r>
        <w:rPr>
          <w:rFonts w:hint="eastAsia"/>
          <w:szCs w:val="32"/>
          <w:highlight w:val="none"/>
        </w:rPr>
        <w:t>拟</w:t>
      </w:r>
      <w:r>
        <w:rPr>
          <w:szCs w:val="32"/>
          <w:highlight w:val="none"/>
        </w:rPr>
        <w:t>同意自</w:t>
      </w:r>
      <w:r>
        <w:rPr>
          <w:rFonts w:hint="eastAsia"/>
          <w:szCs w:val="32"/>
          <w:highlight w:val="none"/>
          <w:lang w:val="en-US" w:eastAsia="zh-CN"/>
        </w:rPr>
        <w:t>2026年</w:t>
      </w:r>
      <w:r>
        <w:rPr>
          <w:rFonts w:hint="eastAsia"/>
          <w:szCs w:val="32"/>
          <w:highlight w:val="none"/>
        </w:rPr>
        <w:t>起</w:t>
      </w:r>
      <w:r>
        <w:rPr>
          <w:rFonts w:hint="eastAsia"/>
          <w:szCs w:val="32"/>
          <w:highlight w:val="none"/>
          <w:lang w:val="en-US" w:eastAsia="zh-CN"/>
        </w:rPr>
        <w:t>2</w:t>
      </w:r>
      <w:r>
        <w:rPr>
          <w:rFonts w:hint="eastAsia"/>
          <w:szCs w:val="32"/>
          <w:highlight w:val="none"/>
        </w:rPr>
        <w:t>年内</w:t>
      </w:r>
      <w:r>
        <w:rPr>
          <w:szCs w:val="32"/>
          <w:highlight w:val="none"/>
        </w:rPr>
        <w:t>，</w:t>
      </w:r>
      <w:r>
        <w:rPr>
          <w:rFonts w:hint="eastAsia"/>
          <w:szCs w:val="32"/>
          <w:highlight w:val="none"/>
        </w:rPr>
        <w:t>按</w:t>
      </w:r>
      <w:r>
        <w:rPr>
          <w:rFonts w:hint="eastAsia"/>
          <w:szCs w:val="32"/>
          <w:highlight w:val="none"/>
          <w:u w:val="single"/>
        </w:rPr>
        <w:t>广汽传祺汽车有限公司</w:t>
      </w:r>
      <w:r>
        <w:rPr>
          <w:rFonts w:hint="eastAsia"/>
          <w:szCs w:val="32"/>
          <w:highlight w:val="none"/>
        </w:rPr>
        <w:t>实际排水量计</w:t>
      </w:r>
      <w:r>
        <w:rPr>
          <w:szCs w:val="32"/>
          <w:highlight w:val="none"/>
        </w:rPr>
        <w:t>征污水处理费。若减免有效期内，国家、省、市出台相关新政策，则按照新规定执行。</w:t>
      </w:r>
    </w:p>
    <w:p w14:paraId="159A93AD">
      <w:pPr>
        <w:spacing w:line="540" w:lineRule="exact"/>
        <w:ind w:firstLine="672" w:firstLineChars="210"/>
        <w:rPr>
          <w:bCs/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如有意见，请在公示期内以书面形式反馈给</w:t>
      </w:r>
      <w:r>
        <w:rPr>
          <w:rFonts w:hint="eastAsia"/>
          <w:bCs/>
          <w:szCs w:val="32"/>
          <w:highlight w:val="none"/>
          <w:lang w:eastAsia="zh-CN"/>
        </w:rPr>
        <w:t>广州市番禺区水务局</w:t>
      </w:r>
      <w:r>
        <w:rPr>
          <w:rFonts w:hint="eastAsia"/>
          <w:bCs/>
          <w:szCs w:val="32"/>
          <w:highlight w:val="none"/>
        </w:rPr>
        <w:t>单位。</w:t>
      </w:r>
    </w:p>
    <w:p w14:paraId="0816F866">
      <w:pPr>
        <w:spacing w:line="540" w:lineRule="exact"/>
        <w:ind w:firstLine="672" w:firstLineChars="210"/>
        <w:rPr>
          <w:bCs/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公示时间：</w:t>
      </w:r>
      <w:r>
        <w:rPr>
          <w:rFonts w:hint="eastAsia"/>
          <w:bCs/>
          <w:szCs w:val="32"/>
          <w:highlight w:val="none"/>
          <w:lang w:val="en-US" w:eastAsia="zh-CN"/>
        </w:rPr>
        <w:t>2026</w:t>
      </w:r>
      <w:r>
        <w:rPr>
          <w:rFonts w:hint="eastAsia"/>
          <w:bCs/>
          <w:szCs w:val="32"/>
          <w:highlight w:val="none"/>
        </w:rPr>
        <w:t>年</w:t>
      </w:r>
      <w:r>
        <w:rPr>
          <w:rFonts w:hint="eastAsia"/>
          <w:bCs/>
          <w:szCs w:val="32"/>
          <w:highlight w:val="none"/>
          <w:lang w:val="en-US" w:eastAsia="zh-CN"/>
        </w:rPr>
        <w:t>01</w:t>
      </w:r>
      <w:r>
        <w:rPr>
          <w:rFonts w:hint="eastAsia"/>
          <w:bCs/>
          <w:szCs w:val="32"/>
          <w:highlight w:val="none"/>
        </w:rPr>
        <w:t>月</w:t>
      </w:r>
      <w:r>
        <w:rPr>
          <w:rFonts w:hint="eastAsia"/>
          <w:bCs/>
          <w:szCs w:val="32"/>
          <w:highlight w:val="none"/>
          <w:lang w:val="en-US" w:eastAsia="zh-CN"/>
        </w:rPr>
        <w:t>09</w:t>
      </w:r>
      <w:r>
        <w:rPr>
          <w:rFonts w:hint="eastAsia"/>
          <w:bCs/>
          <w:szCs w:val="32"/>
          <w:highlight w:val="none"/>
        </w:rPr>
        <w:t>日—</w:t>
      </w:r>
      <w:r>
        <w:rPr>
          <w:rFonts w:hint="eastAsia"/>
          <w:bCs/>
          <w:szCs w:val="32"/>
          <w:highlight w:val="none"/>
          <w:lang w:val="en-US" w:eastAsia="zh-CN"/>
        </w:rPr>
        <w:t>2026</w:t>
      </w:r>
      <w:r>
        <w:rPr>
          <w:rFonts w:hint="eastAsia"/>
          <w:bCs/>
          <w:szCs w:val="32"/>
          <w:highlight w:val="none"/>
        </w:rPr>
        <w:t>年</w:t>
      </w:r>
      <w:r>
        <w:rPr>
          <w:rFonts w:hint="eastAsia"/>
          <w:bCs/>
          <w:szCs w:val="32"/>
          <w:highlight w:val="none"/>
          <w:lang w:val="en-US" w:eastAsia="zh-CN"/>
        </w:rPr>
        <w:t>01</w:t>
      </w:r>
      <w:r>
        <w:rPr>
          <w:rFonts w:hint="eastAsia"/>
          <w:bCs/>
          <w:szCs w:val="32"/>
          <w:highlight w:val="none"/>
        </w:rPr>
        <w:t>月</w:t>
      </w:r>
      <w:r>
        <w:rPr>
          <w:rFonts w:hint="eastAsia"/>
          <w:bCs/>
          <w:szCs w:val="32"/>
          <w:highlight w:val="none"/>
          <w:lang w:val="en-US" w:eastAsia="zh-CN"/>
        </w:rPr>
        <w:t>13</w:t>
      </w:r>
      <w:r>
        <w:rPr>
          <w:rFonts w:hint="eastAsia"/>
          <w:bCs/>
          <w:szCs w:val="32"/>
          <w:highlight w:val="none"/>
        </w:rPr>
        <w:t>日</w:t>
      </w:r>
    </w:p>
    <w:p w14:paraId="53393579">
      <w:pPr>
        <w:spacing w:line="540" w:lineRule="exact"/>
        <w:ind w:firstLine="672" w:firstLineChars="210"/>
        <w:rPr>
          <w:rFonts w:hint="eastAsia" w:eastAsia="仿宋_GB2312"/>
          <w:bCs/>
          <w:szCs w:val="32"/>
          <w:highlight w:val="none"/>
          <w:lang w:eastAsia="zh-CN"/>
        </w:rPr>
      </w:pPr>
      <w:r>
        <w:rPr>
          <w:rFonts w:hint="eastAsia"/>
          <w:bCs/>
          <w:szCs w:val="32"/>
          <w:highlight w:val="none"/>
        </w:rPr>
        <w:t>联系人：</w:t>
      </w:r>
      <w:r>
        <w:rPr>
          <w:rFonts w:hint="eastAsia"/>
          <w:bCs/>
          <w:szCs w:val="32"/>
          <w:highlight w:val="none"/>
          <w:lang w:eastAsia="zh-CN"/>
        </w:rPr>
        <w:t>唐碧姬</w:t>
      </w:r>
    </w:p>
    <w:p w14:paraId="6A239BEE">
      <w:pPr>
        <w:spacing w:line="540" w:lineRule="exact"/>
        <w:ind w:firstLine="672" w:firstLineChars="210"/>
        <w:rPr>
          <w:rFonts w:hint="default" w:eastAsia="仿宋_GB2312"/>
          <w:bCs/>
          <w:szCs w:val="32"/>
          <w:highlight w:val="none"/>
          <w:lang w:val="en-US" w:eastAsia="zh-CN"/>
        </w:rPr>
      </w:pPr>
      <w:r>
        <w:rPr>
          <w:rFonts w:hint="eastAsia"/>
          <w:bCs/>
          <w:szCs w:val="32"/>
          <w:highlight w:val="none"/>
        </w:rPr>
        <w:t>联系电话：</w:t>
      </w:r>
      <w:r>
        <w:rPr>
          <w:rFonts w:hint="eastAsia"/>
          <w:bCs/>
          <w:szCs w:val="32"/>
          <w:highlight w:val="none"/>
          <w:lang w:val="en-US" w:eastAsia="zh-CN"/>
        </w:rPr>
        <w:t>34810227</w:t>
      </w:r>
    </w:p>
    <w:p w14:paraId="0AC89C06">
      <w:pPr>
        <w:spacing w:line="540" w:lineRule="exact"/>
        <w:ind w:firstLine="672" w:firstLineChars="210"/>
        <w:rPr>
          <w:bCs/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收信地址：广州市</w:t>
      </w:r>
      <w:r>
        <w:rPr>
          <w:rFonts w:hint="eastAsia"/>
          <w:bCs/>
          <w:szCs w:val="32"/>
          <w:highlight w:val="none"/>
          <w:lang w:eastAsia="zh-CN"/>
        </w:rPr>
        <w:t>番禺区沙头街横江村景观大道南</w:t>
      </w:r>
      <w:r>
        <w:rPr>
          <w:rFonts w:hint="eastAsia"/>
          <w:bCs/>
          <w:szCs w:val="32"/>
          <w:highlight w:val="none"/>
          <w:lang w:val="en-US" w:eastAsia="zh-CN"/>
        </w:rPr>
        <w:t>9号广州市番禺区水务局。</w:t>
      </w:r>
    </w:p>
    <w:p w14:paraId="4C321A97">
      <w:pPr>
        <w:spacing w:line="540" w:lineRule="exact"/>
        <w:ind w:firstLine="672" w:firstLineChars="210"/>
        <w:outlineLvl w:val="9"/>
        <w:rPr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附件</w:t>
      </w:r>
      <w:r>
        <w:rPr>
          <w:rFonts w:hint="eastAsia"/>
          <w:bCs/>
          <w:szCs w:val="32"/>
          <w:highlight w:val="none"/>
          <w:lang w:eastAsia="zh-CN"/>
        </w:rPr>
        <w:t>：</w:t>
      </w:r>
      <w:r>
        <w:rPr>
          <w:rFonts w:hint="eastAsia"/>
          <w:bCs/>
          <w:szCs w:val="32"/>
          <w:highlight w:val="none"/>
        </w:rPr>
        <w:t>1.</w:t>
      </w:r>
      <w:r>
        <w:rPr>
          <w:szCs w:val="32"/>
          <w:highlight w:val="none"/>
        </w:rPr>
        <w:t>广州市污水处理费减免申请表</w:t>
      </w:r>
    </w:p>
    <w:p w14:paraId="43194385">
      <w:pPr>
        <w:spacing w:line="540" w:lineRule="exact"/>
        <w:ind w:firstLine="1628" w:firstLineChars="509"/>
        <w:jc w:val="left"/>
        <w:rPr>
          <w:szCs w:val="32"/>
          <w:highlight w:val="none"/>
        </w:rPr>
      </w:pPr>
      <w:r>
        <w:rPr>
          <w:szCs w:val="32"/>
          <w:highlight w:val="none"/>
        </w:rPr>
        <w:t>2.广州市污水处理费减免现场踏勘表</w:t>
      </w:r>
    </w:p>
    <w:p w14:paraId="24C20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碧姬">
    <w15:presenceInfo w15:providerId="None" w15:userId="唐碧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67607"/>
    <w:rsid w:val="003B14F1"/>
    <w:rsid w:val="006548B4"/>
    <w:rsid w:val="0A2F7DC2"/>
    <w:rsid w:val="0FC4616A"/>
    <w:rsid w:val="110D6BBE"/>
    <w:rsid w:val="11747716"/>
    <w:rsid w:val="123C2076"/>
    <w:rsid w:val="136D5C6B"/>
    <w:rsid w:val="170E4C3E"/>
    <w:rsid w:val="175D1764"/>
    <w:rsid w:val="17864B27"/>
    <w:rsid w:val="17EB0352"/>
    <w:rsid w:val="1B5A0CF0"/>
    <w:rsid w:val="1B693508"/>
    <w:rsid w:val="1B7E0D27"/>
    <w:rsid w:val="1F184F13"/>
    <w:rsid w:val="24847EF8"/>
    <w:rsid w:val="261D2218"/>
    <w:rsid w:val="2BFC773A"/>
    <w:rsid w:val="2CF51ED1"/>
    <w:rsid w:val="343D3142"/>
    <w:rsid w:val="3E752579"/>
    <w:rsid w:val="3F382246"/>
    <w:rsid w:val="3F3C78B5"/>
    <w:rsid w:val="406E00C4"/>
    <w:rsid w:val="42693382"/>
    <w:rsid w:val="46064034"/>
    <w:rsid w:val="48104EC7"/>
    <w:rsid w:val="481E69BF"/>
    <w:rsid w:val="4C8F1529"/>
    <w:rsid w:val="4F934A07"/>
    <w:rsid w:val="4F9B5946"/>
    <w:rsid w:val="53391617"/>
    <w:rsid w:val="58C219AE"/>
    <w:rsid w:val="59967607"/>
    <w:rsid w:val="5A5907CA"/>
    <w:rsid w:val="5B374935"/>
    <w:rsid w:val="5EE77100"/>
    <w:rsid w:val="68572965"/>
    <w:rsid w:val="6CFC21DE"/>
    <w:rsid w:val="6EB02B29"/>
    <w:rsid w:val="7A62005C"/>
    <w:rsid w:val="7C244DD8"/>
    <w:rsid w:val="7C3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30"/>
    </w:pPr>
    <w:rPr>
      <w:kern w:val="0"/>
    </w:rPr>
  </w:style>
  <w:style w:type="paragraph" w:styleId="3">
    <w:name w:val="toc 4"/>
    <w:basedOn w:val="1"/>
    <w:next w:val="1"/>
    <w:qFormat/>
    <w:uiPriority w:val="0"/>
    <w:pPr>
      <w:widowControl w:val="0"/>
      <w:ind w:left="1260" w:leftChars="6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2025-12-29T03:16:00Z</dcterms:created>
  <dc:creator>Administrator</dc:creator>
  <cp:lastModifiedBy>唐碧姬</cp:lastModifiedBy>
  <dcterms:modified xsi:type="dcterms:W3CDTF">2026-01-08T08:23:27Z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D2BFF3B68E4E4926B095A245BFD20AB2_11</vt:lpwstr>
  </property>
</Properties>
</file>