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番禺区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人民政府石壁街道办事处20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年度行政许可实施和监督管理情况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评价公告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根据《广东省行政许可监督管理条例》规定和有关要求，现公告本单位2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023</w:t>
      </w:r>
      <w:r>
        <w:rPr>
          <w:rFonts w:ascii="Times New Roman" w:hAnsi="Times New Roman" w:eastAsia="仿宋_GB2312"/>
          <w:sz w:val="32"/>
          <w:szCs w:val="32"/>
        </w:rPr>
        <w:t>年度行政许可实施和监督管理情况。欢迎您客观、真实地对是否存在以下问题进行反映：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没有依照法定权限、程序、条件进行审批，或以备案、登记、年检、监制、认定、认证、审定等形式变相设定或实施行政许可的；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没有公开公示行政许可实施主体、依据、条件、期限、流程、裁量标准、收费标准和申请材料、申请办法、申请书格式文本、咨询投诉方式等，或公开公示不明确的；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受理条件和程序不规范，擅自增加行政许可条件、环节的；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补正告知不规范，要求多次补充申请材料的；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办理效率低下，办理流程复杂，不能在规定期限以内办理行政许可的；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不能及时、客观地调查处理投诉举报的；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工作人员索取或收受礼物、好处的；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实施行政许可过程中要求申请人购买指定商品或者接受指定人员、组织提供服务的，或者要求申请人参加不必要的付费培训、会议等的；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依法需要听证、招标、拍卖、检验、检测、检疫、鉴定和专家评审的事项，指定或者变相指定人员、组织的；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没有对被许可人从事行政许可事项活动依法有效实施监督检查的。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如您认为在行政审批实施过程中存在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上述或</w:t>
      </w:r>
      <w:r>
        <w:rPr>
          <w:rFonts w:ascii="Times New Roman" w:hAnsi="Times New Roman" w:eastAsia="仿宋_GB2312"/>
          <w:sz w:val="32"/>
          <w:szCs w:val="32"/>
        </w:rPr>
        <w:t>其他问题，欢迎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通过</w:t>
      </w:r>
      <w:del w:id="0" w:author="公共服务办（政务服务）" w:date="2024-03-28T09:06:34Z">
        <w:bookmarkStart w:id="0" w:name="_GoBack"/>
        <w:bookmarkEnd w:id="0"/>
        <w:r>
          <w:rPr>
            <w:rFonts w:hint="eastAsia" w:ascii="Times New Roman" w:hAnsi="Times New Roman" w:eastAsia="仿宋_GB2312"/>
            <w:sz w:val="32"/>
            <w:szCs w:val="32"/>
            <w:lang w:eastAsia="zh-CN"/>
          </w:rPr>
          <w:delText>邮件或</w:delText>
        </w:r>
      </w:del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来信来电反映</w:t>
      </w:r>
      <w:r>
        <w:rPr>
          <w:rFonts w:ascii="Times New Roman" w:hAnsi="Times New Roman" w:eastAsia="仿宋_GB2312"/>
          <w:sz w:val="32"/>
          <w:szCs w:val="32"/>
        </w:rPr>
        <w:t>。我们将对您反映的情况和您的个人信息予以保密。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感谢对我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区</w:t>
      </w:r>
      <w:r>
        <w:rPr>
          <w:rFonts w:ascii="Times New Roman" w:hAnsi="Times New Roman" w:eastAsia="仿宋_GB2312"/>
          <w:sz w:val="32"/>
          <w:szCs w:val="32"/>
        </w:rPr>
        <w:t>行政许可评价工作的大力支持!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附件：广州市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番禺区</w:t>
      </w:r>
      <w:r>
        <w:rPr>
          <w:rFonts w:hint="eastAsia" w:ascii="Times New Roman" w:hAnsi="Times New Roman" w:eastAsia="仿宋_GB2312"/>
          <w:sz w:val="32"/>
          <w:szCs w:val="32"/>
        </w:rPr>
        <w:t>人民政府石壁街道办事处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sz w:val="32"/>
          <w:szCs w:val="32"/>
        </w:rPr>
        <w:t>年度行政许可实施和监督管理情况报告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238" w:leftChars="304" w:hanging="1600" w:hangingChars="5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通讯</w:t>
      </w:r>
      <w:r>
        <w:rPr>
          <w:rFonts w:hint="eastAsia" w:ascii="Times New Roman" w:hAnsi="Times New Roman" w:eastAsia="仿宋_GB2312"/>
          <w:sz w:val="32"/>
          <w:szCs w:val="32"/>
        </w:rPr>
        <w:t>地址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</w:rPr>
        <w:t>广州市番禺区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钟韦路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73号石壁街道办事处（收）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</w:rPr>
      </w:pPr>
      <w:r>
        <w:rPr>
          <w:rFonts w:ascii="Times New Roman" w:hAnsi="Times New Roman" w:eastAsia="仿宋_GB2312"/>
          <w:sz w:val="32"/>
          <w:szCs w:val="32"/>
        </w:rPr>
        <w:t>邮    编：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511495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</w:rPr>
        <w:t>电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</w:rPr>
        <w:t>话：020-</w:t>
      </w:r>
      <w:del w:id="1" w:author="公共服务办（政务服务）" w:date="2024-03-27T18:20:29Z">
        <w:r>
          <w:rPr>
            <w:rFonts w:hint="default" w:ascii="仿宋_GB2312" w:hAnsi="仿宋_GB2312" w:eastAsia="仿宋_GB2312" w:cs="仿宋_GB2312"/>
            <w:color w:val="auto"/>
            <w:sz w:val="32"/>
            <w:lang w:val="en-US" w:eastAsia="zh-CN"/>
          </w:rPr>
          <w:delText>83641637</w:delText>
        </w:r>
      </w:del>
      <w:ins w:id="2" w:author="公共服务办（政务服务）" w:date="2024-03-27T18:20:29Z">
        <w:r>
          <w:rPr>
            <w:rFonts w:hint="eastAsia" w:ascii="仿宋_GB2312" w:hAnsi="仿宋_GB2312" w:eastAsia="仿宋_GB2312" w:cs="仿宋_GB2312"/>
            <w:color w:val="auto"/>
            <w:sz w:val="32"/>
            <w:lang w:val="en-US" w:eastAsia="zh-CN"/>
          </w:rPr>
          <w:t>39</w:t>
        </w:r>
      </w:ins>
      <w:ins w:id="3" w:author="公共服务办（政务服务）" w:date="2024-03-27T18:20:30Z">
        <w:r>
          <w:rPr>
            <w:rFonts w:hint="eastAsia" w:ascii="仿宋_GB2312" w:hAnsi="仿宋_GB2312" w:eastAsia="仿宋_GB2312" w:cs="仿宋_GB2312"/>
            <w:color w:val="auto"/>
            <w:sz w:val="32"/>
            <w:lang w:val="en-US" w:eastAsia="zh-CN"/>
          </w:rPr>
          <w:t>90668</w:t>
        </w:r>
      </w:ins>
      <w:ins w:id="4" w:author="公共服务办（政务服务）" w:date="2024-03-27T18:20:31Z">
        <w:r>
          <w:rPr>
            <w:rFonts w:hint="eastAsia" w:ascii="仿宋_GB2312" w:hAnsi="仿宋_GB2312" w:eastAsia="仿宋_GB2312" w:cs="仿宋_GB2312"/>
            <w:color w:val="auto"/>
            <w:sz w:val="32"/>
            <w:lang w:val="en-US" w:eastAsia="zh-CN"/>
          </w:rPr>
          <w:t>0</w:t>
        </w:r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广州市番禺区人民政府石壁街道办事处</w:t>
      </w:r>
    </w:p>
    <w:p>
      <w:r>
        <w:rPr>
          <w:rFonts w:ascii="Times New Roman" w:hAnsi="Times New Roman" w:eastAsia="仿宋_GB2312"/>
          <w:sz w:val="32"/>
          <w:szCs w:val="32"/>
        </w:rPr>
        <w:t xml:space="preserve">        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公共服务办（政务服务）">
    <w15:presenceInfo w15:providerId="None" w15:userId="公共服务办（政务服务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326B4"/>
    <w:rsid w:val="4A806B47"/>
    <w:rsid w:val="561E0852"/>
    <w:rsid w:val="6CFF0967"/>
    <w:rsid w:val="7A0326B4"/>
    <w:rsid w:val="7D9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石壁街</Company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2024-03-26T05:30:00Z</dcterms:created>
  <dc:creator>公共服务办（政务服务）</dc:creator>
  <cp:lastModifiedBy>公共服务办（政务服务）</cp:lastModifiedBy>
  <cp:lastPrinted>2024-03-27T04:01:00Z</cp:lastPrinted>
  <dcterms:modified xsi:type="dcterms:W3CDTF">2024-03-28T01:06:43Z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8B55CF3B9D784B22A7CF004323392FD2</vt:lpwstr>
  </property>
</Properties>
</file>