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right="-153" w:rightChars="-73"/>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szCs w:val="44"/>
        </w:rPr>
        <w:t>广州市</w:t>
      </w:r>
      <w:r>
        <w:rPr>
          <w:rFonts w:hint="eastAsia" w:ascii="方正小标宋简体" w:hAnsi="方正小标宋简体" w:eastAsia="方正小标宋简体" w:cs="方正小标宋简体"/>
          <w:sz w:val="44"/>
          <w:szCs w:val="44"/>
          <w:lang w:eastAsia="zh-CN"/>
        </w:rPr>
        <w:t>番禺区</w:t>
      </w:r>
      <w:r>
        <w:rPr>
          <w:rFonts w:hint="eastAsia" w:ascii="方正小标宋简体" w:hAnsi="方正小标宋简体" w:eastAsia="方正小标宋简体" w:cs="方正小标宋简体"/>
          <w:sz w:val="44"/>
          <w:lang w:val="en-US" w:eastAsia="zh-CN"/>
        </w:rPr>
        <w:t>人民政府</w:t>
      </w:r>
      <w:r>
        <w:rPr>
          <w:rFonts w:hint="eastAsia" w:ascii="方正小标宋简体" w:hAnsi="方正小标宋简体" w:eastAsia="方正小标宋简体" w:cs="方正小标宋简体"/>
          <w:sz w:val="44"/>
        </w:rPr>
        <w:t>石壁街道办事处</w:t>
      </w:r>
    </w:p>
    <w:p>
      <w:pPr>
        <w:keepNext w:val="0"/>
        <w:keepLines w:val="0"/>
        <w:pageBreakBefore w:val="0"/>
        <w:widowControl w:val="0"/>
        <w:kinsoku/>
        <w:wordWrap/>
        <w:overflowPunct/>
        <w:topLinePunct w:val="0"/>
        <w:autoSpaceDE/>
        <w:autoSpaceDN/>
        <w:bidi w:val="0"/>
        <w:adjustRightInd/>
        <w:spacing w:line="560" w:lineRule="exact"/>
        <w:ind w:left="-178" w:leftChars="-85" w:right="-153" w:rightChars="-73"/>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23</w:t>
      </w:r>
      <w:r>
        <w:rPr>
          <w:rFonts w:hint="eastAsia" w:ascii="方正小标宋简体" w:hAnsi="方正小标宋简体" w:eastAsia="方正小标宋简体" w:cs="方正小标宋简体"/>
          <w:sz w:val="44"/>
          <w:szCs w:val="44"/>
        </w:rPr>
        <w:t>年度行政许可实施和监督管理情况报告</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仿宋_GB2312"/>
          <w:sz w:val="32"/>
          <w:szCs w:val="32"/>
        </w:rPr>
      </w:pPr>
      <w:r>
        <w:rPr>
          <w:rFonts w:eastAsia="仿宋_GB2312"/>
          <w:sz w:val="32"/>
          <w:szCs w:val="32"/>
        </w:rPr>
        <w:t>根据《</w:t>
      </w:r>
      <w:r>
        <w:rPr>
          <w:rFonts w:hint="eastAsia" w:eastAsia="仿宋_GB2312"/>
          <w:sz w:val="32"/>
          <w:szCs w:val="32"/>
          <w:lang w:eastAsia="zh-CN"/>
        </w:rPr>
        <w:t>广东省行政许可监督管理条例</w:t>
      </w:r>
      <w:r>
        <w:rPr>
          <w:rFonts w:eastAsia="仿宋_GB2312"/>
          <w:sz w:val="32"/>
          <w:szCs w:val="32"/>
        </w:rPr>
        <w:t>》</w:t>
      </w:r>
      <w:r>
        <w:rPr>
          <w:rFonts w:hint="eastAsia" w:eastAsia="仿宋_GB2312"/>
          <w:sz w:val="32"/>
          <w:szCs w:val="32"/>
          <w:lang w:eastAsia="zh-CN"/>
        </w:rPr>
        <w:t>的</w:t>
      </w:r>
      <w:r>
        <w:rPr>
          <w:rFonts w:eastAsia="仿宋_GB2312"/>
          <w:sz w:val="32"/>
          <w:szCs w:val="32"/>
        </w:rPr>
        <w:t>要求，现将我单位20</w:t>
      </w:r>
      <w:r>
        <w:rPr>
          <w:rFonts w:hint="eastAsia" w:eastAsia="仿宋_GB2312"/>
          <w:sz w:val="32"/>
          <w:szCs w:val="32"/>
          <w:lang w:val="en-US" w:eastAsia="zh-CN"/>
        </w:rPr>
        <w:t>23</w:t>
      </w:r>
      <w:r>
        <w:rPr>
          <w:rFonts w:eastAsia="仿宋_GB2312"/>
          <w:sz w:val="32"/>
          <w:szCs w:val="32"/>
        </w:rPr>
        <w:t>年行政许可实施和监督管理情况报告如下：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黑体"/>
          <w:sz w:val="32"/>
          <w:szCs w:val="32"/>
        </w:rPr>
      </w:pPr>
      <w:r>
        <w:rPr>
          <w:rFonts w:hAnsi="黑体" w:eastAsia="黑体"/>
          <w:sz w:val="32"/>
          <w:szCs w:val="32"/>
        </w:rPr>
        <w:t>一、基本情况</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eastAsia="仿宋_GB2312"/>
          <w:sz w:val="32"/>
          <w:szCs w:val="32"/>
          <w:lang w:val="en-US" w:eastAsia="zh-CN"/>
        </w:rPr>
      </w:pPr>
      <w:r>
        <w:rPr>
          <w:rFonts w:eastAsia="仿宋_GB2312"/>
          <w:sz w:val="32"/>
          <w:szCs w:val="32"/>
        </w:rPr>
        <w:t>20</w:t>
      </w:r>
      <w:r>
        <w:rPr>
          <w:rFonts w:hint="eastAsia" w:eastAsia="仿宋_GB2312"/>
          <w:sz w:val="32"/>
          <w:szCs w:val="32"/>
          <w:lang w:val="en-US" w:eastAsia="zh-CN"/>
        </w:rPr>
        <w:t>23</w:t>
      </w:r>
      <w:r>
        <w:rPr>
          <w:rFonts w:eastAsia="仿宋_GB2312"/>
          <w:sz w:val="32"/>
          <w:szCs w:val="32"/>
        </w:rPr>
        <w:t>年，</w:t>
      </w:r>
      <w:r>
        <w:rPr>
          <w:rFonts w:hint="eastAsia" w:eastAsia="仿宋_GB2312"/>
          <w:sz w:val="32"/>
          <w:szCs w:val="32"/>
          <w:lang w:eastAsia="zh-CN"/>
        </w:rPr>
        <w:t>我街</w:t>
      </w:r>
      <w:r>
        <w:rPr>
          <w:rFonts w:hint="eastAsia" w:eastAsia="仿宋_GB2312"/>
          <w:sz w:val="32"/>
          <w:szCs w:val="32"/>
        </w:rPr>
        <w:t>已进驻广东省政务服务事项管理系统</w:t>
      </w:r>
      <w:r>
        <w:rPr>
          <w:rFonts w:hint="eastAsia" w:eastAsia="仿宋_GB2312"/>
          <w:sz w:val="32"/>
          <w:szCs w:val="32"/>
          <w:lang w:eastAsia="zh-CN"/>
        </w:rPr>
        <w:t>（</w:t>
      </w:r>
      <w:r>
        <w:rPr>
          <w:rFonts w:hint="eastAsia" w:eastAsia="仿宋_GB2312"/>
          <w:sz w:val="32"/>
          <w:szCs w:val="32"/>
          <w:lang w:val="en-US" w:eastAsia="zh-CN"/>
        </w:rPr>
        <w:t>广东省政务服务网）的行政许可事项为“乡村建设规划许可”，另外“农村村民宅基地审批”事项因相关平台未建立完善及完成数据对接，</w:t>
      </w:r>
      <w:r>
        <w:rPr>
          <w:rFonts w:eastAsia="仿宋_GB2312"/>
          <w:sz w:val="32"/>
          <w:szCs w:val="32"/>
        </w:rPr>
        <w:t>未进驻</w:t>
      </w:r>
      <w:r>
        <w:rPr>
          <w:rFonts w:hint="eastAsia" w:eastAsia="仿宋_GB2312"/>
          <w:sz w:val="32"/>
          <w:szCs w:val="32"/>
        </w:rPr>
        <w:t>广东省政务服务事项管理系统</w:t>
      </w:r>
      <w:r>
        <w:rPr>
          <w:rFonts w:hint="eastAsia" w:eastAsia="仿宋_GB2312"/>
          <w:sz w:val="32"/>
          <w:szCs w:val="32"/>
          <w:lang w:eastAsia="zh-CN"/>
        </w:rPr>
        <w:t>；“</w:t>
      </w:r>
      <w:r>
        <w:rPr>
          <w:rFonts w:hint="eastAsia" w:eastAsia="仿宋_GB2312"/>
          <w:sz w:val="32"/>
          <w:szCs w:val="32"/>
        </w:rPr>
        <w:t>适龄儿童、少年因身体状况需要延缓入学或者休学审批</w:t>
      </w:r>
      <w:r>
        <w:rPr>
          <w:rFonts w:hint="eastAsia" w:eastAsia="仿宋_GB2312"/>
          <w:sz w:val="32"/>
          <w:szCs w:val="32"/>
          <w:lang w:eastAsia="zh-CN"/>
        </w:rPr>
        <w:t>”“在村庄、集镇规划区内公共场所修建临时建筑等设施审批”</w:t>
      </w:r>
      <w:r>
        <w:rPr>
          <w:rFonts w:hint="eastAsia" w:eastAsia="仿宋_GB2312"/>
          <w:sz w:val="32"/>
          <w:szCs w:val="32"/>
          <w:lang w:val="en-US" w:eastAsia="zh-CN"/>
        </w:rPr>
        <w:t>“</w:t>
      </w:r>
      <w:r>
        <w:rPr>
          <w:rFonts w:hint="eastAsia" w:eastAsia="仿宋_GB2312"/>
          <w:sz w:val="32"/>
          <w:szCs w:val="32"/>
          <w:lang w:eastAsia="zh-CN"/>
        </w:rPr>
        <w:t>工商企业等社会资本通过流转取得土地经营权审批”事项</w:t>
      </w:r>
      <w:r>
        <w:rPr>
          <w:rFonts w:hint="eastAsia" w:eastAsia="仿宋_GB2312"/>
          <w:sz w:val="32"/>
          <w:szCs w:val="32"/>
          <w:lang w:val="en-US" w:eastAsia="zh-CN"/>
        </w:rPr>
        <w:t>因未收到相关事项实施文件，现暂未实施。</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全年行政许可事项办理情况如下:“乡村建设规划许可”事项申请量 14 宗、其中受理14 宗、不予受理0宗，行政许可办结量 14宗，其中审批同意量14宗、审批不同意量0宗，均按时办结。“农村村民宅基地审批”事项申请量10宗、其中受理10 宗、不予受理0宗，行政许可办结量10宗，其中审批同意量10宗、审批不同意量0宗，均按时办结。</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仿宋_GB2312" w:eastAsia="仿宋_GB2312" w:cs="仿宋_GB2312"/>
          <w:color w:val="auto"/>
          <w:sz w:val="32"/>
          <w:szCs w:val="32"/>
          <w:lang w:val="en-US" w:eastAsia="zh-CN"/>
        </w:rPr>
        <w:t>（一）依法实施情况。我街严格按照《中华人民共和国土地管理法》、中华人民共和国城乡规划法》《广东省农业农村厅广东省自然资源厅关于规范农村宅基地审批管理的通知》（粤农农规〔2020〕3 号）《广州市人民政府办公厅关于印发广州市乡村建设规划许可证实施办法的通知》（穗府办规〔2020〕17 号）《广东省农业农村厅 广东省自然资源厅关于规范农村宅基地审批管理的通知》（粤农农规[2020]3号）等法律法规规定要求的审批权限、范围、程序、</w:t>
      </w:r>
      <w:r>
        <w:rPr>
          <w:rFonts w:hint="eastAsia" w:ascii="仿宋_GB2312" w:hAnsi="仿宋_GB2312" w:eastAsia="仿宋_GB2312" w:cs="仿宋_GB2312"/>
          <w:color w:val="auto"/>
          <w:sz w:val="32"/>
          <w:szCs w:val="32"/>
        </w:rPr>
        <w:t>条件</w:t>
      </w:r>
      <w:r>
        <w:rPr>
          <w:rFonts w:hint="eastAsia" w:ascii="仿宋_GB2312" w:hAnsi="仿宋_GB2312" w:eastAsia="仿宋_GB2312" w:cs="仿宋_GB2312"/>
          <w:color w:val="auto"/>
          <w:sz w:val="32"/>
          <w:szCs w:val="32"/>
          <w:lang w:eastAsia="zh-CN"/>
        </w:rPr>
        <w:t>等情况</w:t>
      </w:r>
      <w:r>
        <w:rPr>
          <w:rFonts w:hint="eastAsia" w:ascii="仿宋_GB2312" w:hAnsi="仿宋_GB2312" w:eastAsia="仿宋_GB2312" w:cs="仿宋_GB2312"/>
          <w:color w:val="auto"/>
          <w:sz w:val="32"/>
          <w:szCs w:val="32"/>
          <w:lang w:val="en-US" w:eastAsia="zh-CN"/>
        </w:rPr>
        <w:t>开展行政许可工作，不</w:t>
      </w:r>
      <w:r>
        <w:rPr>
          <w:rFonts w:hint="eastAsia" w:ascii="仿宋_GB2312" w:hAnsi="仿宋_GB2312" w:eastAsia="仿宋_GB2312" w:cs="仿宋_GB2312"/>
          <w:color w:val="auto"/>
          <w:sz w:val="32"/>
          <w:szCs w:val="32"/>
        </w:rPr>
        <w:t>存在变相设定和实施行政许可情况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并根据相关部门提供信息，及时在省事项系统修改对应事项在线申办链接。“</w:t>
      </w:r>
      <w:r>
        <w:rPr>
          <w:rFonts w:ascii="仿宋_GB2312" w:hAnsi="宋体" w:eastAsia="仿宋_GB2312" w:cs="仿宋_GB2312"/>
          <w:color w:val="000000"/>
          <w:kern w:val="0"/>
          <w:sz w:val="31"/>
          <w:szCs w:val="31"/>
          <w:lang w:val="en-US" w:eastAsia="zh-CN" w:bidi="ar"/>
        </w:rPr>
        <w:t>乡村建设规划许可</w:t>
      </w:r>
      <w:r>
        <w:rPr>
          <w:rFonts w:hint="eastAsia" w:ascii="仿宋_GB2312" w:hAnsi="宋体" w:eastAsia="仿宋_GB2312" w:cs="仿宋_GB2312"/>
          <w:color w:val="000000"/>
          <w:kern w:val="0"/>
          <w:sz w:val="31"/>
          <w:szCs w:val="31"/>
          <w:lang w:val="en-US" w:eastAsia="zh-CN" w:bidi="ar"/>
        </w:rPr>
        <w:t>”事项</w:t>
      </w:r>
      <w:r>
        <w:rPr>
          <w:rFonts w:ascii="仿宋_GB2312" w:hAnsi="宋体" w:eastAsia="仿宋_GB2312" w:cs="仿宋_GB2312"/>
          <w:color w:val="000000"/>
          <w:kern w:val="0"/>
          <w:sz w:val="31"/>
          <w:szCs w:val="31"/>
          <w:lang w:val="en-US" w:eastAsia="zh-CN" w:bidi="ar"/>
        </w:rPr>
        <w:t>的法定办结期限为 10 个工</w:t>
      </w:r>
      <w:r>
        <w:rPr>
          <w:rFonts w:hint="eastAsia" w:ascii="仿宋_GB2312" w:hAnsi="宋体" w:eastAsia="仿宋_GB2312" w:cs="仿宋_GB2312"/>
          <w:color w:val="000000"/>
          <w:kern w:val="0"/>
          <w:sz w:val="31"/>
          <w:szCs w:val="31"/>
          <w:lang w:val="en-US" w:eastAsia="zh-CN" w:bidi="ar"/>
        </w:rPr>
        <w:t>作日，承诺办结期限为 10 个工作日，</w:t>
      </w:r>
      <w:r>
        <w:rPr>
          <w:rFonts w:eastAsia="仿宋_GB2312"/>
          <w:sz w:val="32"/>
          <w:szCs w:val="32"/>
        </w:rPr>
        <w:t>实际平均办结时间</w:t>
      </w:r>
      <w:r>
        <w:rPr>
          <w:rFonts w:hint="eastAsia" w:eastAsia="仿宋_GB2312"/>
          <w:sz w:val="32"/>
          <w:szCs w:val="32"/>
          <w:lang w:eastAsia="zh-CN"/>
        </w:rPr>
        <w:t>为</w:t>
      </w:r>
      <w:r>
        <w:rPr>
          <w:rFonts w:hint="eastAsia" w:ascii="仿宋_GB2312" w:hAnsi="宋体" w:eastAsia="仿宋_GB2312" w:cs="仿宋_GB2312"/>
          <w:color w:val="000000"/>
          <w:kern w:val="0"/>
          <w:sz w:val="31"/>
          <w:szCs w:val="31"/>
          <w:lang w:val="en-US" w:eastAsia="zh-CN" w:bidi="ar"/>
        </w:rPr>
        <w:t>10 个工作日，按时办结率为100%。</w:t>
      </w:r>
      <w:r>
        <w:rPr>
          <w:rFonts w:hint="eastAsia" w:ascii="仿宋_GB2312" w:hAnsi="仿宋_GB2312" w:eastAsia="仿宋_GB2312" w:cs="仿宋_GB2312"/>
          <w:color w:val="auto"/>
          <w:sz w:val="32"/>
          <w:szCs w:val="32"/>
          <w:lang w:val="en-US" w:eastAsia="zh-CN"/>
        </w:rPr>
        <w:t>“农村村民宅基地</w:t>
      </w:r>
      <w:r>
        <w:rPr>
          <w:rFonts w:hint="eastAsia" w:ascii="仿宋_GB2312" w:hAnsi="宋体" w:eastAsia="仿宋_GB2312" w:cs="仿宋_GB2312"/>
          <w:color w:val="000000"/>
          <w:kern w:val="0"/>
          <w:sz w:val="31"/>
          <w:szCs w:val="31"/>
          <w:lang w:val="en-US" w:eastAsia="zh-CN" w:bidi="ar"/>
        </w:rPr>
        <w:t>审批”事项因相关职能部门暂未对法定办结期限、承诺办结期限作出明确规定，为进一步规范业务受理各流程，故我街拟定《番禺区石壁街农村宅基地使用审批管理方案》的征求意见稿，规范办结时间为20个工作日。</w:t>
      </w:r>
    </w:p>
    <w:p>
      <w:pPr>
        <w:keepNext w:val="0"/>
        <w:keepLines w:val="0"/>
        <w:pageBreakBefore w:val="0"/>
        <w:widowControl w:val="0"/>
        <w:kinsoku/>
        <w:wordWrap/>
        <w:overflowPunct/>
        <w:topLinePunct w:val="0"/>
        <w:autoSpaceDE/>
        <w:autoSpaceDN/>
        <w:bidi w:val="0"/>
        <w:adjustRightInd/>
        <w:spacing w:line="560" w:lineRule="exact"/>
        <w:ind w:firstLine="62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仿宋_GB2312"/>
          <w:color w:val="000000"/>
          <w:kern w:val="0"/>
          <w:sz w:val="31"/>
          <w:szCs w:val="31"/>
          <w:lang w:val="en-US" w:eastAsia="zh-CN" w:bidi="ar"/>
        </w:rPr>
        <w:t>（二）公开公示情况。我街通过广东</w:t>
      </w:r>
      <w:r>
        <w:rPr>
          <w:rFonts w:hint="eastAsia" w:ascii="仿宋_GB2312" w:hAnsi="仿宋_GB2312" w:eastAsia="仿宋_GB2312" w:cs="仿宋_GB2312"/>
          <w:color w:val="auto"/>
          <w:sz w:val="32"/>
          <w:szCs w:val="32"/>
          <w:lang w:val="en-US" w:eastAsia="zh-CN"/>
        </w:rPr>
        <w:t>省政务服务网向全社会公开公示实施主体、依据、程序、条件、期限、裁量标准、申请材料及办法、收费标准、申请书格式文本、咨询投诉方式等信息。“乡村建设规划许可”事项相关行政许可办理情况在市规自局一体化门户网进行双公示。“农村村民宅基地审批”事项</w:t>
      </w:r>
      <w:r>
        <w:rPr>
          <w:rFonts w:hint="eastAsia" w:eastAsia="仿宋_GB2312" w:cs="Times New Roman"/>
          <w:color w:val="auto"/>
          <w:sz w:val="32"/>
          <w:szCs w:val="32"/>
          <w:lang w:val="en-US" w:eastAsia="zh-CN"/>
        </w:rPr>
        <w:t>充分发挥基层自治，运用村集体经济组织成员代表大会、村内公示等方式实施规范管理，推行农村住宅建设“五公开”制度</w:t>
      </w:r>
      <w:r>
        <w:rPr>
          <w:rFonts w:hint="eastAsia" w:ascii="仿宋_GB2312" w:hAnsi="仿宋_GB2312" w:eastAsia="仿宋_GB2312" w:cs="仿宋_GB2312"/>
          <w:color w:val="auto"/>
          <w:sz w:val="32"/>
          <w:szCs w:val="32"/>
          <w:lang w:val="en-US" w:eastAsia="zh-CN"/>
        </w:rPr>
        <w:t>（落实村庄规划、申请条件、审批程序、审批结果、投诉举报）。“适龄儿童、少年因身体状况需要延缓入学或者休学审批”“在村庄、集镇规划区内公共场所修建临时建筑等设施审批”“工商企业等社会资本通过流转取得土地经营权审批”事项，因暂未实施，故无相关公示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eastAsia="楷体_GB2312"/>
          <w:sz w:val="32"/>
          <w:szCs w:val="32"/>
        </w:rPr>
        <w:t>（三）</w:t>
      </w:r>
      <w:r>
        <w:rPr>
          <w:rFonts w:hint="eastAsia" w:eastAsia="楷体_GB2312"/>
          <w:sz w:val="32"/>
          <w:szCs w:val="32"/>
        </w:rPr>
        <w:t>监督管理情况</w:t>
      </w:r>
      <w:r>
        <w:rPr>
          <w:rFonts w:eastAsia="楷体_GB2312"/>
          <w:sz w:val="32"/>
          <w:szCs w:val="32"/>
        </w:rPr>
        <w:t>。</w:t>
      </w:r>
      <w:r>
        <w:rPr>
          <w:rFonts w:hint="eastAsia" w:ascii="Times New Roman" w:hAnsi="Times New Roman" w:eastAsia="仿宋_GB2312" w:cs="Times New Roman"/>
          <w:color w:val="auto"/>
          <w:sz w:val="32"/>
          <w:szCs w:val="32"/>
          <w:lang w:val="en-US" w:eastAsia="zh-CN"/>
        </w:rPr>
        <w:t>我街进一步完善和落实依法行政工作责任制，坚持所有行政许可事项审批管理行为依法决策、依法执行、依法公示、依法问责。主动接受社会各界和监督部门的监督，畅通网络、电话等各种意见反馈渠道，对于群众的投诉以及12345 服务热线转接的投诉，承办部门及时跟踪和回访。全年未发现涉及行政许可方面的违法违规情况。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eastAsia="楷体_GB2312"/>
          <w:sz w:val="32"/>
          <w:szCs w:val="32"/>
        </w:rPr>
        <w:t>（四）实施效果情况。</w:t>
      </w:r>
      <w:r>
        <w:rPr>
          <w:rFonts w:hint="eastAsia" w:ascii="仿宋_GB2312" w:hAnsi="仿宋_GB2312" w:eastAsia="仿宋_GB2312" w:cs="仿宋_GB2312"/>
          <w:color w:val="auto"/>
          <w:sz w:val="32"/>
          <w:szCs w:val="32"/>
          <w:lang w:val="en-US" w:eastAsia="zh-CN"/>
        </w:rPr>
        <w:t>我街在行政审批工作中，严格依法依规依程序办事，通过提供前期咨询服务</w:t>
      </w:r>
      <w:r>
        <w:rPr>
          <w:rFonts w:hint="eastAsia" w:ascii="Times New Roman" w:hAnsi="Times New Roman" w:eastAsia="仿宋_GB2312" w:cs="Times New Roman"/>
          <w:color w:val="auto"/>
          <w:sz w:val="32"/>
          <w:szCs w:val="32"/>
          <w:lang w:val="en-US" w:eastAsia="zh-CN"/>
        </w:rPr>
        <w:t>，有效减少群众“来回跑”的次数，大大提升了办事群众满意度和获得感，进一步规范了市场和社会秩序、有效盘活利用农村宅基地，推动了农村经济社会健康快速发展、提高村集体经济收益和社会效益。同时相关行政许可事项的政务服务“好差评”评价的好评率为100%，行政相对人对我街的行政许可行为的认可度和满意度较高，已达到设立行政许可时预期目的和效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eastAsia="楷体_GB2312"/>
          <w:sz w:val="32"/>
          <w:szCs w:val="32"/>
        </w:rPr>
        <w:t>（五）创新方式情况。</w:t>
      </w:r>
      <w:r>
        <w:rPr>
          <w:rFonts w:hint="eastAsia" w:ascii="仿宋_GB2312" w:hAnsi="仿宋_GB2312" w:eastAsia="仿宋_GB2312" w:cs="仿宋_GB2312"/>
          <w:color w:val="auto"/>
          <w:sz w:val="32"/>
          <w:szCs w:val="32"/>
          <w:lang w:val="en-US" w:eastAsia="zh-CN"/>
        </w:rPr>
        <w:t>我街结合实际工作，为村民提前提供咨询、初审等工作，针对符合相关规定的群众提供一次性告知服务，并对不符合相关规定的，及时告知相关政策，切实减少群众办事往返频次，节约办事成本，提高申请材料的准确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eastAsia="楷体_GB2312"/>
          <w:sz w:val="32"/>
          <w:szCs w:val="32"/>
        </w:rPr>
        <w:t>（六）推行标准化情况。</w:t>
      </w:r>
      <w:r>
        <w:rPr>
          <w:rFonts w:hint="eastAsia" w:ascii="仿宋_GB2312" w:hAnsi="仿宋_GB2312" w:eastAsia="仿宋_GB2312" w:cs="仿宋_GB2312"/>
          <w:color w:val="auto"/>
          <w:sz w:val="32"/>
          <w:szCs w:val="32"/>
          <w:lang w:val="en-US" w:eastAsia="zh-CN"/>
        </w:rPr>
        <w:t>我街严格按照上级部门相关文件、</w:t>
      </w:r>
      <w:r>
        <w:rPr>
          <w:rFonts w:eastAsia="仿宋_GB2312"/>
          <w:sz w:val="32"/>
          <w:szCs w:val="32"/>
        </w:rPr>
        <w:t>《业务手册》和《办事指南》</w:t>
      </w:r>
      <w:r>
        <w:rPr>
          <w:rFonts w:hint="eastAsia" w:ascii="仿宋_GB2312" w:hAnsi="仿宋_GB2312" w:eastAsia="仿宋_GB2312" w:cs="仿宋_GB2312"/>
          <w:color w:val="auto"/>
          <w:sz w:val="32"/>
          <w:szCs w:val="32"/>
          <w:lang w:val="en-US" w:eastAsia="zh-CN"/>
        </w:rPr>
        <w:t>要求进行实施，规范行政许可事项名称、实施依据、申请条件、申请材料、办理时限、受理范围等要素和</w:t>
      </w:r>
      <w:r>
        <w:rPr>
          <w:rFonts w:hint="eastAsia" w:ascii="仿宋_GB2312" w:hAnsi="仿宋_GB2312" w:eastAsia="仿宋_GB2312" w:cs="仿宋_GB2312"/>
          <w:color w:val="auto"/>
          <w:sz w:val="32"/>
          <w:szCs w:val="32"/>
        </w:rPr>
        <w:t>减少自由裁量权</w:t>
      </w:r>
      <w:r>
        <w:rPr>
          <w:rFonts w:hint="eastAsia" w:ascii="仿宋_GB2312" w:hAnsi="仿宋_GB2312" w:eastAsia="仿宋_GB2312" w:cs="仿宋_GB2312"/>
          <w:color w:val="auto"/>
          <w:sz w:val="32"/>
          <w:szCs w:val="32"/>
          <w:lang w:eastAsia="zh-CN"/>
        </w:rPr>
        <w:t>等情况</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Ansi="黑体" w:eastAsia="黑体"/>
          <w:sz w:val="32"/>
          <w:szCs w:val="32"/>
        </w:rPr>
      </w:pPr>
      <w:r>
        <w:rPr>
          <w:rFonts w:hAnsi="黑体" w:eastAsia="黑体"/>
          <w:sz w:val="32"/>
          <w:szCs w:val="32"/>
        </w:rPr>
        <w:t>二、存在问题和困难</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eastAsia="仿宋_GB2312"/>
          <w:sz w:val="32"/>
          <w:szCs w:val="32"/>
          <w:lang w:eastAsia="zh-CN"/>
        </w:rPr>
      </w:pPr>
      <w:r>
        <w:rPr>
          <w:rFonts w:hint="eastAsia" w:ascii="仿宋_GB2312" w:hAnsi="仿宋_GB2312" w:eastAsia="仿宋_GB2312" w:cs="仿宋_GB2312"/>
          <w:color w:val="auto"/>
          <w:sz w:val="32"/>
          <w:szCs w:val="32"/>
          <w:lang w:val="en-US" w:eastAsia="zh-CN"/>
        </w:rPr>
        <w:t>“农村村民宅基地审批”事项</w:t>
      </w:r>
      <w:r>
        <w:rPr>
          <w:rFonts w:hint="eastAsia" w:eastAsia="仿宋_GB2312"/>
          <w:sz w:val="32"/>
          <w:szCs w:val="32"/>
          <w:lang w:eastAsia="zh-CN"/>
        </w:rPr>
        <w:t>涉及独立个案问题较多，牵扯历史遗留</w:t>
      </w:r>
      <w:bookmarkStart w:id="0" w:name="_GoBack"/>
      <w:bookmarkEnd w:id="0"/>
      <w:r>
        <w:rPr>
          <w:rFonts w:hint="eastAsia" w:eastAsia="仿宋_GB2312"/>
          <w:sz w:val="32"/>
          <w:szCs w:val="32"/>
          <w:lang w:eastAsia="zh-CN"/>
        </w:rPr>
        <w:t>问题、“一户一宅”认定、村情、村民间的矛盾等情况，导致审批环节出现瓶颈问题。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eastAsia="黑体"/>
          <w:sz w:val="32"/>
          <w:szCs w:val="32"/>
        </w:rPr>
      </w:pPr>
      <w:r>
        <w:rPr>
          <w:rFonts w:hAnsi="黑体" w:eastAsia="黑体"/>
          <w:sz w:val="32"/>
          <w:szCs w:val="32"/>
        </w:rPr>
        <w:t>三、下一步工作措施及有关建议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eastAsia" w:ascii="FangSong_GB2312" w:hAnsi="FangSong_GB2312" w:eastAsia="FangSong_GB2312"/>
          <w:color w:val="auto"/>
          <w:sz w:val="32"/>
        </w:rPr>
        <w:t>一是定期对</w:t>
      </w:r>
      <w:r>
        <w:rPr>
          <w:rFonts w:hint="eastAsia" w:ascii="FangSong_GB2312" w:hAnsi="FangSong_GB2312" w:eastAsia="FangSong_GB2312"/>
          <w:color w:val="auto"/>
          <w:sz w:val="32"/>
          <w:lang w:eastAsia="zh-CN"/>
        </w:rPr>
        <w:t>“</w:t>
      </w:r>
      <w:r>
        <w:rPr>
          <w:rFonts w:hint="eastAsia" w:ascii="仿宋_GB2312" w:hAnsi="仿宋_GB2312" w:eastAsia="仿宋_GB2312" w:cs="仿宋_GB2312"/>
          <w:color w:val="auto"/>
          <w:kern w:val="2"/>
          <w:sz w:val="32"/>
          <w:szCs w:val="32"/>
          <w:shd w:val="clear" w:color="auto" w:fill="FFFFFF"/>
          <w:lang w:val="en-US" w:eastAsia="zh-CN" w:bidi="ar"/>
        </w:rPr>
        <w:t>乡村建设规划许可”“</w:t>
      </w:r>
      <w:r>
        <w:rPr>
          <w:rFonts w:hint="eastAsia" w:ascii="仿宋_GB2312" w:hAnsi="仿宋_GB2312" w:eastAsia="仿宋_GB2312" w:cs="仿宋_GB2312"/>
          <w:color w:val="auto"/>
          <w:sz w:val="32"/>
          <w:szCs w:val="32"/>
          <w:lang w:val="en-US" w:eastAsia="zh-CN"/>
        </w:rPr>
        <w:t>农村村民宅基地审批</w:t>
      </w:r>
      <w:r>
        <w:rPr>
          <w:rFonts w:hint="eastAsia" w:ascii="仿宋_GB2312" w:hAnsi="仿宋_GB2312" w:eastAsia="仿宋_GB2312" w:cs="仿宋_GB2312"/>
          <w:color w:val="auto"/>
          <w:kern w:val="2"/>
          <w:sz w:val="32"/>
          <w:szCs w:val="32"/>
          <w:shd w:val="clear" w:color="auto" w:fill="FFFFFF"/>
          <w:lang w:val="en-US" w:eastAsia="zh-CN" w:bidi="ar"/>
        </w:rPr>
        <w:t>”</w:t>
      </w:r>
      <w:r>
        <w:rPr>
          <w:rFonts w:hint="eastAsia" w:ascii="仿宋_GB2312" w:hAnsi="仿宋_GB2312" w:eastAsia="仿宋_GB2312" w:cs="仿宋_GB2312"/>
          <w:i w:val="0"/>
          <w:caps w:val="0"/>
          <w:color w:val="auto"/>
          <w:spacing w:val="0"/>
          <w:sz w:val="32"/>
          <w:szCs w:val="32"/>
          <w:shd w:val="clear" w:color="auto" w:fill="FFFFFF"/>
          <w:lang w:bidi="ar"/>
        </w:rPr>
        <w:t>相关</w:t>
      </w:r>
      <w:r>
        <w:rPr>
          <w:rFonts w:hint="eastAsia" w:ascii="仿宋_GB2312" w:hAnsi="仿宋_GB2312" w:eastAsia="仿宋_GB2312" w:cs="仿宋_GB2312"/>
          <w:i w:val="0"/>
          <w:caps w:val="0"/>
          <w:color w:val="auto"/>
          <w:spacing w:val="0"/>
          <w:sz w:val="32"/>
          <w:szCs w:val="32"/>
          <w:shd w:val="clear" w:color="auto" w:fill="FFFFFF"/>
          <w:lang w:eastAsia="zh-CN" w:bidi="ar"/>
        </w:rPr>
        <w:t>事项</w:t>
      </w:r>
      <w:r>
        <w:rPr>
          <w:rFonts w:hint="eastAsia" w:ascii="仿宋_GB2312" w:hAnsi="仿宋_GB2312" w:eastAsia="仿宋_GB2312" w:cs="仿宋_GB2312"/>
          <w:i w:val="0"/>
          <w:caps w:val="0"/>
          <w:color w:val="auto"/>
          <w:spacing w:val="0"/>
          <w:sz w:val="32"/>
          <w:szCs w:val="32"/>
          <w:shd w:val="clear" w:color="auto" w:fill="FFFFFF"/>
          <w:lang w:bidi="ar"/>
        </w:rPr>
        <w:t>业务工作人员</w:t>
      </w:r>
      <w:r>
        <w:rPr>
          <w:rFonts w:hint="eastAsia" w:ascii="FangSong_GB2312" w:hAnsi="FangSong_GB2312" w:eastAsia="FangSong_GB2312"/>
          <w:color w:val="auto"/>
          <w:sz w:val="32"/>
        </w:rPr>
        <w:t>进行</w:t>
      </w:r>
      <w:r>
        <w:rPr>
          <w:rFonts w:hint="eastAsia" w:ascii="仿宋_GB2312" w:hAnsi="仿宋_GB2312" w:eastAsia="仿宋_GB2312" w:cs="仿宋_GB2312"/>
          <w:color w:val="auto"/>
          <w:kern w:val="2"/>
          <w:sz w:val="32"/>
          <w:szCs w:val="32"/>
          <w:shd w:val="clear" w:color="auto" w:fill="FFFFFF"/>
          <w:lang w:val="en-US" w:eastAsia="zh-CN" w:bidi="ar"/>
        </w:rPr>
        <w:t>培训，使其熟悉报建流程及相关政策法规。二是建议加强做好相关政策宣讲，并引导村民</w:t>
      </w:r>
      <w:ins w:id="0" w:author="公共服务办（政务服务）" w:date="2024-03-28T09:56:17Z">
        <w:r>
          <w:rPr>
            <w:rFonts w:hint="eastAsia" w:ascii="仿宋_GB2312" w:hAnsi="仿宋_GB2312" w:eastAsia="仿宋_GB2312" w:cs="仿宋_GB2312"/>
            <w:color w:val="auto"/>
            <w:kern w:val="2"/>
            <w:sz w:val="32"/>
            <w:szCs w:val="32"/>
            <w:shd w:val="clear" w:color="auto" w:fill="FFFFFF"/>
            <w:lang w:val="en-US" w:eastAsia="zh-CN" w:bidi="ar"/>
          </w:rPr>
          <w:t>按照</w:t>
        </w:r>
      </w:ins>
      <w:r>
        <w:rPr>
          <w:rFonts w:hint="eastAsia" w:ascii="仿宋_GB2312" w:hAnsi="仿宋_GB2312" w:eastAsia="仿宋_GB2312" w:cs="仿宋_GB2312"/>
          <w:color w:val="auto"/>
          <w:kern w:val="2"/>
          <w:sz w:val="32"/>
          <w:szCs w:val="32"/>
          <w:shd w:val="clear" w:color="auto" w:fill="FFFFFF"/>
          <w:lang w:val="en-US" w:eastAsia="zh-CN" w:bidi="ar"/>
        </w:rPr>
        <w:t>相关文件要求进行建房报批。三是</w:t>
      </w:r>
      <w:r>
        <w:rPr>
          <w:rFonts w:hint="eastAsia" w:ascii="Times New Roman" w:hAnsi="Times New Roman" w:eastAsia="仿宋_GB2312" w:cs="Times New Roman"/>
          <w:sz w:val="32"/>
          <w:szCs w:val="32"/>
          <w:lang w:eastAsia="zh-CN"/>
        </w:rPr>
        <w:t>建议上级部门出台关于农村宅基地审批和农村住宅建设管理的精细化工作指引，降低审批难度。</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lang w:val="en-US" w:eastAsia="zh-CN"/>
        </w:rPr>
      </w:pPr>
    </w:p>
    <w:sectPr>
      <w:pgSz w:w="11906" w:h="16838"/>
      <w:pgMar w:top="1701" w:right="1474" w:bottom="113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公共服务办（政务服务）">
    <w15:presenceInfo w15:providerId="None" w15:userId="公共服务办（政务服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3673E"/>
    <w:rsid w:val="09111881"/>
    <w:rsid w:val="09546686"/>
    <w:rsid w:val="346F5603"/>
    <w:rsid w:val="3D06641F"/>
    <w:rsid w:val="410E3F7E"/>
    <w:rsid w:val="48E3673E"/>
    <w:rsid w:val="4D7828C7"/>
    <w:rsid w:val="58423712"/>
    <w:rsid w:val="5DA0546C"/>
    <w:rsid w:val="605B340F"/>
    <w:rsid w:val="612A3F84"/>
    <w:rsid w:val="68313D4A"/>
    <w:rsid w:val="6E6E2FB9"/>
    <w:rsid w:val="6FAE4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石壁街</Company>
  <Pages>1</Pages>
  <Words>0</Words>
  <Characters>0</Characters>
  <Lines>0</Lines>
  <Paragraphs>0</Paragraphs>
  <TotalTime>30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2024-03-25T06:40:00Z</dcterms:created>
  <dc:creator>公共服务办（政务服务）</dc:creator>
  <cp:lastModifiedBy>公共服务办（政务服务）</cp:lastModifiedBy>
  <cp:lastPrinted>2024-03-27T09:21:00Z</cp:lastPrinted>
  <dcterms:modified xsi:type="dcterms:W3CDTF">2024-03-28T01:56:23Z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C31B42814E6946828733362D6BA29DAD</vt:lpwstr>
  </property>
</Properties>
</file>